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074B" w14:textId="5C25B1E2" w:rsidR="005C731F" w:rsidRPr="006C269A" w:rsidRDefault="00F11BEB" w:rsidP="7EC39C2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2 May</w:t>
      </w:r>
      <w:r w:rsidR="2D455843" w:rsidRPr="7EC39C24">
        <w:rPr>
          <w:rFonts w:ascii="Times New Roman" w:eastAsia="Times New Roman" w:hAnsi="Times New Roman" w:cs="Times New Roman"/>
          <w:color w:val="000000" w:themeColor="text1"/>
        </w:rPr>
        <w:t>, 2025</w:t>
      </w:r>
    </w:p>
    <w:p w14:paraId="710896E8" w14:textId="31D788B2" w:rsidR="03F6B745" w:rsidRDefault="2D455843" w:rsidP="7EC39C24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5B2755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ISUZU </w:t>
      </w:r>
      <w:r w:rsidR="003F75BC" w:rsidRPr="15B27550">
        <w:rPr>
          <w:rFonts w:ascii="Times New Roman" w:eastAsia="Times New Roman" w:hAnsi="Times New Roman" w:cs="Times New Roman"/>
          <w:b/>
          <w:bCs/>
          <w:color w:val="000000" w:themeColor="text1"/>
        </w:rPr>
        <w:t>POWER SOLUTIONS BACKS</w:t>
      </w:r>
      <w:r w:rsidR="00740965" w:rsidRPr="15B2755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15B2755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BLAZEAID </w:t>
      </w:r>
      <w:r w:rsidR="003F75BC" w:rsidRPr="15B27550">
        <w:rPr>
          <w:rFonts w:ascii="Times New Roman" w:eastAsia="Times New Roman" w:hAnsi="Times New Roman" w:cs="Times New Roman"/>
          <w:b/>
          <w:bCs/>
          <w:color w:val="000000" w:themeColor="text1"/>
        </w:rPr>
        <w:t>IN VICTORIA BUSHFIRE AFTERMATH</w:t>
      </w:r>
    </w:p>
    <w:p w14:paraId="0E87C8BA" w14:textId="52FC954D" w:rsidR="005C731F" w:rsidRDefault="5AF53DF3" w:rsidP="7EC39C2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B27550">
        <w:rPr>
          <w:rFonts w:ascii="Times New Roman" w:eastAsia="Times New Roman" w:hAnsi="Times New Roman" w:cs="Times New Roman"/>
          <w:color w:val="000000" w:themeColor="text1"/>
        </w:rPr>
        <w:t>Isuzu Australia Limited (IAL)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 has reaffirmed its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commitment to bushfire </w:t>
      </w:r>
      <w:r w:rsidR="003E704A" w:rsidRPr="15B27550">
        <w:rPr>
          <w:rFonts w:ascii="Times New Roman" w:eastAsia="Times New Roman" w:hAnsi="Times New Roman" w:cs="Times New Roman"/>
          <w:color w:val="000000" w:themeColor="text1"/>
        </w:rPr>
        <w:t>recovery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efforts by donating a vital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generator set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to </w:t>
      </w:r>
      <w:r w:rsidR="126E8AEE" w:rsidRPr="15B27550">
        <w:rPr>
          <w:rFonts w:ascii="Times New Roman" w:eastAsia="Times New Roman" w:hAnsi="Times New Roman" w:cs="Times New Roman"/>
          <w:color w:val="000000" w:themeColor="text1"/>
        </w:rPr>
        <w:t xml:space="preserve">BlazeAid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volunteers stationed</w:t>
      </w:r>
      <w:r w:rsidR="126E8AEE" w:rsidRPr="15B27550">
        <w:rPr>
          <w:rFonts w:ascii="Times New Roman" w:eastAsia="Times New Roman" w:hAnsi="Times New Roman" w:cs="Times New Roman"/>
          <w:color w:val="000000" w:themeColor="text1"/>
        </w:rPr>
        <w:t xml:space="preserve"> in the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 fire-affected </w:t>
      </w:r>
      <w:r w:rsidR="126E8AEE" w:rsidRPr="15B27550">
        <w:rPr>
          <w:rFonts w:ascii="Times New Roman" w:eastAsia="Times New Roman" w:hAnsi="Times New Roman" w:cs="Times New Roman"/>
          <w:color w:val="000000" w:themeColor="text1"/>
        </w:rPr>
        <w:t>township of W</w:t>
      </w:r>
      <w:r w:rsidR="11809096" w:rsidRPr="15B27550">
        <w:rPr>
          <w:rFonts w:ascii="Times New Roman" w:eastAsia="Times New Roman" w:hAnsi="Times New Roman" w:cs="Times New Roman"/>
          <w:color w:val="000000" w:themeColor="text1"/>
        </w:rPr>
        <w:t>i</w:t>
      </w:r>
      <w:r w:rsidR="126E8AEE" w:rsidRPr="15B27550">
        <w:rPr>
          <w:rFonts w:ascii="Times New Roman" w:eastAsia="Times New Roman" w:hAnsi="Times New Roman" w:cs="Times New Roman"/>
          <w:color w:val="000000" w:themeColor="text1"/>
        </w:rPr>
        <w:t>llaura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 in Western Victoria</w:t>
      </w:r>
      <w:r w:rsidR="73B7FC93" w:rsidRPr="15B2755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2BA4435" w14:textId="72C6FAC9" w:rsidR="00C03392" w:rsidRDefault="00B06471" w:rsidP="7EC39C2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hyperlink r:id="rId8">
        <w:r w:rsidRPr="15B27550">
          <w:rPr>
            <w:rStyle w:val="Hyperlink"/>
            <w:rFonts w:ascii="Times New Roman" w:hAnsi="Times New Roman" w:cs="Times New Roman"/>
          </w:rPr>
          <w:t>BlazeAid</w:t>
        </w:r>
      </w:hyperlink>
      <w:r w:rsidRPr="15B27550">
        <w:rPr>
          <w:rFonts w:ascii="Times New Roman" w:hAnsi="Times New Roman" w:cs="Times New Roman"/>
        </w:rPr>
        <w:t xml:space="preserve">, </w:t>
      </w:r>
      <w:r w:rsidR="73B7FC93" w:rsidRPr="15B27550">
        <w:rPr>
          <w:rFonts w:ascii="Times New Roman" w:eastAsia="Times New Roman" w:hAnsi="Times New Roman" w:cs="Times New Roman"/>
          <w:color w:val="000000" w:themeColor="text1"/>
        </w:rPr>
        <w:t>a volunteer-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driven organisation, supports </w:t>
      </w:r>
      <w:r w:rsidR="73B7FC93" w:rsidRPr="15B27550">
        <w:rPr>
          <w:rFonts w:ascii="Times New Roman" w:eastAsia="Times New Roman" w:hAnsi="Times New Roman" w:cs="Times New Roman"/>
          <w:color w:val="000000" w:themeColor="text1"/>
        </w:rPr>
        <w:t xml:space="preserve">families and individuals in rural Australia after natural disasters </w:t>
      </w:r>
      <w:r w:rsidR="00123F86" w:rsidRPr="15B27550">
        <w:rPr>
          <w:rFonts w:ascii="Times New Roman" w:eastAsia="Times New Roman" w:hAnsi="Times New Roman" w:cs="Times New Roman"/>
          <w:color w:val="000000" w:themeColor="text1"/>
        </w:rPr>
        <w:t>like</w:t>
      </w:r>
      <w:r w:rsidR="73B7FC93" w:rsidRPr="15B27550">
        <w:rPr>
          <w:rFonts w:ascii="Times New Roman" w:eastAsia="Times New Roman" w:hAnsi="Times New Roman" w:cs="Times New Roman"/>
          <w:color w:val="000000" w:themeColor="text1"/>
        </w:rPr>
        <w:t xml:space="preserve"> fires, floods</w:t>
      </w:r>
      <w:r w:rsidR="00E42478" w:rsidRPr="15B27550">
        <w:rPr>
          <w:rFonts w:ascii="Times New Roman" w:eastAsia="Times New Roman" w:hAnsi="Times New Roman" w:cs="Times New Roman"/>
          <w:color w:val="000000" w:themeColor="text1"/>
        </w:rPr>
        <w:t>,</w:t>
      </w:r>
      <w:r w:rsidR="73B7FC93" w:rsidRPr="15B27550">
        <w:rPr>
          <w:rFonts w:ascii="Times New Roman" w:eastAsia="Times New Roman" w:hAnsi="Times New Roman" w:cs="Times New Roman"/>
          <w:color w:val="000000" w:themeColor="text1"/>
        </w:rPr>
        <w:t xml:space="preserve"> and storms.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F088D0A" w:rsidRPr="15B27550">
        <w:rPr>
          <w:rFonts w:ascii="Times New Roman" w:eastAsia="Times New Roman" w:hAnsi="Times New Roman" w:cs="Times New Roman"/>
          <w:color w:val="000000" w:themeColor="text1"/>
        </w:rPr>
        <w:t xml:space="preserve">One of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its key </w:t>
      </w:r>
      <w:r w:rsidR="00E42478" w:rsidRPr="15B27550">
        <w:rPr>
          <w:rFonts w:ascii="Times New Roman" w:eastAsia="Times New Roman" w:hAnsi="Times New Roman" w:cs="Times New Roman"/>
          <w:color w:val="000000" w:themeColor="text1"/>
        </w:rPr>
        <w:t>roles is rebuilding</w:t>
      </w:r>
      <w:r w:rsidR="64F110EE" w:rsidRPr="15B275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3B7FC93" w:rsidRPr="15B27550">
        <w:rPr>
          <w:rFonts w:ascii="Times New Roman" w:eastAsia="Times New Roman" w:hAnsi="Times New Roman" w:cs="Times New Roman"/>
          <w:color w:val="000000" w:themeColor="text1"/>
        </w:rPr>
        <w:t>fenc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es and infrastructure destroyed by such events</w:t>
      </w:r>
      <w:r w:rsidR="73B7FC93" w:rsidRPr="15B27550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50B0A465" w14:textId="280CF57B" w:rsidR="00C03392" w:rsidRDefault="00C03392" w:rsidP="00AB66B8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This summer, </w:t>
      </w:r>
      <w:r w:rsidR="73B7FC93" w:rsidRPr="15B27550">
        <w:rPr>
          <w:rFonts w:ascii="Times New Roman" w:eastAsia="Times New Roman" w:hAnsi="Times New Roman" w:cs="Times New Roman"/>
          <w:color w:val="000000" w:themeColor="text1"/>
        </w:rPr>
        <w:t>W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illaura </w:t>
      </w:r>
      <w:r w:rsidR="73B7FC93" w:rsidRPr="15B27550">
        <w:rPr>
          <w:rFonts w:ascii="Times New Roman" w:eastAsia="Times New Roman" w:hAnsi="Times New Roman" w:cs="Times New Roman"/>
          <w:color w:val="000000" w:themeColor="text1"/>
        </w:rPr>
        <w:t xml:space="preserve">was hit hard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by bushfires. In response</w:t>
      </w:r>
      <w:r w:rsidR="00E42478" w:rsidRPr="15B27550">
        <w:rPr>
          <w:rFonts w:ascii="Times New Roman" w:eastAsia="Times New Roman" w:hAnsi="Times New Roman" w:cs="Times New Roman"/>
          <w:color w:val="000000" w:themeColor="text1"/>
        </w:rPr>
        <w:t>,</w:t>
      </w:r>
      <w:r w:rsidR="73B7FC93" w:rsidRPr="15B275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E704A" w:rsidRPr="15B27550">
        <w:rPr>
          <w:rFonts w:ascii="Times New Roman" w:eastAsia="Times New Roman" w:hAnsi="Times New Roman" w:cs="Times New Roman"/>
          <w:color w:val="000000" w:themeColor="text1"/>
        </w:rPr>
        <w:t xml:space="preserve">a 40-member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BlazeAid team has established a base camp at the town’s </w:t>
      </w:r>
      <w:r w:rsidR="570553E4" w:rsidRPr="15B27550">
        <w:rPr>
          <w:rFonts w:ascii="Times New Roman" w:eastAsia="Times New Roman" w:hAnsi="Times New Roman" w:cs="Times New Roman"/>
          <w:color w:val="000000" w:themeColor="text1"/>
        </w:rPr>
        <w:t>recreational reserve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, setting up a temporary community of tents and </w:t>
      </w:r>
      <w:r w:rsidR="570553E4" w:rsidRPr="15B27550">
        <w:rPr>
          <w:rFonts w:ascii="Times New Roman" w:eastAsia="Times New Roman" w:hAnsi="Times New Roman" w:cs="Times New Roman"/>
          <w:color w:val="000000" w:themeColor="text1"/>
        </w:rPr>
        <w:t>caravan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s.</w:t>
      </w:r>
    </w:p>
    <w:p w14:paraId="6EBF579C" w14:textId="15295A80" w:rsidR="00F363F1" w:rsidDel="00C03392" w:rsidRDefault="00C03392" w:rsidP="00AB66B8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To help</w:t>
      </w:r>
      <w:r w:rsidR="00E42478">
        <w:rPr>
          <w:rFonts w:ascii="Times New Roman" w:eastAsia="Times New Roman" w:hAnsi="Times New Roman" w:cs="Times New Roman"/>
          <w:color w:val="000000" w:themeColor="text1"/>
        </w:rPr>
        <w:t xml:space="preserve"> power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this hub of activity,</w:t>
      </w:r>
      <w:r w:rsidR="00E42478">
        <w:rPr>
          <w:rFonts w:ascii="Times New Roman" w:eastAsia="Times New Roman" w:hAnsi="Times New Roman" w:cs="Times New Roman"/>
          <w:color w:val="000000" w:themeColor="text1"/>
        </w:rPr>
        <w:t xml:space="preserve"> Blaze</w:t>
      </w:r>
      <w:r w:rsidR="00123F86">
        <w:rPr>
          <w:rFonts w:ascii="Times New Roman" w:eastAsia="Times New Roman" w:hAnsi="Times New Roman" w:cs="Times New Roman"/>
          <w:color w:val="000000" w:themeColor="text1"/>
        </w:rPr>
        <w:t>A</w:t>
      </w:r>
      <w:r w:rsidR="00E42478">
        <w:rPr>
          <w:rFonts w:ascii="Times New Roman" w:eastAsia="Times New Roman" w:hAnsi="Times New Roman" w:cs="Times New Roman"/>
          <w:color w:val="000000" w:themeColor="text1"/>
        </w:rPr>
        <w:t>id welcomed</w:t>
      </w:r>
      <w:r w:rsidR="00AB66B8">
        <w:rPr>
          <w:rFonts w:ascii="Times New Roman" w:eastAsia="Times New Roman" w:hAnsi="Times New Roman" w:cs="Times New Roman"/>
          <w:color w:val="000000" w:themeColor="text1"/>
        </w:rPr>
        <w:t xml:space="preserve"> the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arrival </w:t>
      </w:r>
      <w:r w:rsidR="00AB66B8">
        <w:rPr>
          <w:rFonts w:ascii="Times New Roman" w:eastAsia="Times New Roman" w:hAnsi="Times New Roman" w:cs="Times New Roman"/>
          <w:color w:val="000000" w:themeColor="text1"/>
        </w:rPr>
        <w:t xml:space="preserve">of </w:t>
      </w:r>
      <w:r w:rsidR="00AB66B8" w:rsidRPr="7EC39C24">
        <w:rPr>
          <w:rFonts w:ascii="Times New Roman" w:eastAsia="Times New Roman" w:hAnsi="Times New Roman" w:cs="Times New Roman"/>
          <w:color w:val="000000" w:themeColor="text1"/>
        </w:rPr>
        <w:t>an Isuzu Power Solutions</w:t>
      </w:r>
      <w:r w:rsidR="00E21637">
        <w:rPr>
          <w:rFonts w:ascii="Times New Roman" w:eastAsia="Times New Roman" w:hAnsi="Times New Roman" w:cs="Times New Roman"/>
          <w:color w:val="000000" w:themeColor="text1"/>
        </w:rPr>
        <w:t xml:space="preserve"> (IPS)</w:t>
      </w:r>
      <w:r w:rsidR="00AB66B8" w:rsidRPr="7EC39C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ins w:id="0" w:author="Stephanie Teh" w:date="2025-04-10T17:40:00Z">
        <w:r w:rsidR="570553E4" w:rsidRPr="15B27550">
          <w:rPr>
            <w:rFonts w:ascii="Times New Roman" w:eastAsia="Times New Roman" w:hAnsi="Times New Roman" w:cs="Times New Roman"/>
            <w:color w:val="000000" w:themeColor="text1"/>
          </w:rPr>
          <w:fldChar w:fldCharType="begin"/>
        </w:r>
        <w:r w:rsidR="570553E4" w:rsidRPr="15B27550">
          <w:rPr>
            <w:rFonts w:ascii="Times New Roman" w:eastAsia="Times New Roman" w:hAnsi="Times New Roman" w:cs="Times New Roman"/>
            <w:color w:val="000000" w:themeColor="text1"/>
          </w:rPr>
          <w:instrText>HYPERLINK "https://powersolutions.isuzu.com.au/solutions-range/generator-sets/"</w:instrText>
        </w:r>
        <w:r w:rsidR="570553E4" w:rsidRPr="15B27550">
          <w:rPr>
            <w:rFonts w:ascii="Times New Roman" w:eastAsia="Times New Roman" w:hAnsi="Times New Roman" w:cs="Times New Roman"/>
            <w:color w:val="000000" w:themeColor="text1"/>
          </w:rPr>
        </w:r>
        <w:r w:rsidR="570553E4" w:rsidRPr="15B27550">
          <w:rPr>
            <w:rFonts w:ascii="Times New Roman" w:eastAsia="Times New Roman" w:hAnsi="Times New Roman" w:cs="Times New Roman"/>
            <w:color w:val="000000" w:themeColor="text1"/>
          </w:rPr>
          <w:fldChar w:fldCharType="separate"/>
        </w:r>
      </w:ins>
      <w:r w:rsidR="00AB66B8" w:rsidRPr="00C03392">
        <w:rPr>
          <w:rStyle w:val="Hyperlink"/>
          <w:rFonts w:ascii="Times New Roman" w:eastAsia="Times New Roman" w:hAnsi="Times New Roman" w:cs="Times New Roman"/>
        </w:rPr>
        <w:t>GS 037-PTY generator set</w:t>
      </w:r>
      <w:ins w:id="1" w:author="Stephanie Teh" w:date="2025-04-10T17:40:00Z">
        <w:r w:rsidR="570553E4" w:rsidRPr="15B27550">
          <w:rPr>
            <w:rFonts w:ascii="Times New Roman" w:eastAsia="Times New Roman" w:hAnsi="Times New Roman" w:cs="Times New Roman"/>
            <w:color w:val="000000" w:themeColor="text1"/>
          </w:rPr>
          <w:fldChar w:fldCharType="end"/>
        </w:r>
      </w:ins>
      <w:r>
        <w:rPr>
          <w:rFonts w:ascii="Times New Roman" w:eastAsia="Times New Roman" w:hAnsi="Times New Roman" w:cs="Times New Roman"/>
          <w:color w:val="000000" w:themeColor="text1"/>
        </w:rPr>
        <w:t xml:space="preserve">, which joins </w:t>
      </w:r>
      <w:r w:rsidR="18B89FFC" w:rsidRPr="7EC39C24">
        <w:rPr>
          <w:rFonts w:ascii="Times New Roman" w:eastAsia="Times New Roman" w:hAnsi="Times New Roman" w:cs="Times New Roman"/>
          <w:color w:val="000000" w:themeColor="text1"/>
        </w:rPr>
        <w:t xml:space="preserve">two </w:t>
      </w:r>
      <w:r w:rsidR="2EE5DB13" w:rsidRPr="7EC39C24">
        <w:rPr>
          <w:rFonts w:ascii="Times New Roman" w:eastAsia="Times New Roman" w:hAnsi="Times New Roman" w:cs="Times New Roman"/>
          <w:color w:val="000000" w:themeColor="text1"/>
        </w:rPr>
        <w:t>Ready-to-Work NNR</w:t>
      </w:r>
      <w:r w:rsidR="5E2E7A17" w:rsidRPr="7EC39C24">
        <w:rPr>
          <w:rFonts w:ascii="Times New Roman" w:eastAsia="Times New Roman" w:hAnsi="Times New Roman" w:cs="Times New Roman"/>
          <w:color w:val="000000" w:themeColor="text1"/>
        </w:rPr>
        <w:t xml:space="preserve"> 45-150 AMT Crew Traypack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already on the ground as part of </w:t>
      </w:r>
      <w:hyperlink r:id="rId9" w:history="1">
        <w:r w:rsidRPr="00392867">
          <w:rPr>
            <w:rStyle w:val="Hyperlink"/>
            <w:rFonts w:ascii="Times New Roman" w:eastAsia="Times New Roman" w:hAnsi="Times New Roman" w:cs="Times New Roman"/>
          </w:rPr>
          <w:t>Isuzu’s broader support package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2C610FC" w14:textId="18A24B29" w:rsidR="005C731F" w:rsidRDefault="5EBB0F89" w:rsidP="7EC39C2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EC39C24">
        <w:rPr>
          <w:rFonts w:ascii="Times New Roman" w:eastAsia="Times New Roman" w:hAnsi="Times New Roman" w:cs="Times New Roman"/>
          <w:color w:val="000000" w:themeColor="text1"/>
        </w:rPr>
        <w:t xml:space="preserve">“Isuzu Power Solutions </w:t>
      </w:r>
      <w:r w:rsidR="735273B2" w:rsidRPr="7EC39C24">
        <w:rPr>
          <w:rFonts w:ascii="Times New Roman" w:eastAsia="Times New Roman" w:hAnsi="Times New Roman" w:cs="Times New Roman"/>
          <w:color w:val="000000" w:themeColor="text1"/>
        </w:rPr>
        <w:t>is pleased</w:t>
      </w:r>
      <w:r w:rsidRPr="7EC39C24">
        <w:rPr>
          <w:rFonts w:ascii="Times New Roman" w:eastAsia="Times New Roman" w:hAnsi="Times New Roman" w:cs="Times New Roman"/>
          <w:color w:val="000000" w:themeColor="text1"/>
        </w:rPr>
        <w:t xml:space="preserve"> to extend IAL’s commitment to BlazeAid with the supply of this 37</w:t>
      </w:r>
      <w:r w:rsidR="009864F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7EC39C24">
        <w:rPr>
          <w:rFonts w:ascii="Times New Roman" w:eastAsia="Times New Roman" w:hAnsi="Times New Roman" w:cs="Times New Roman"/>
          <w:color w:val="000000" w:themeColor="text1"/>
        </w:rPr>
        <w:t>kVA generator set,” said I</w:t>
      </w:r>
      <w:r w:rsidR="00E21637">
        <w:rPr>
          <w:rFonts w:ascii="Times New Roman" w:eastAsia="Times New Roman" w:hAnsi="Times New Roman" w:cs="Times New Roman"/>
          <w:color w:val="000000" w:themeColor="text1"/>
        </w:rPr>
        <w:t xml:space="preserve">PS </w:t>
      </w:r>
      <w:r w:rsidRPr="7EC39C24">
        <w:rPr>
          <w:rFonts w:ascii="Times New Roman" w:eastAsia="Times New Roman" w:hAnsi="Times New Roman" w:cs="Times New Roman"/>
          <w:color w:val="000000" w:themeColor="text1"/>
        </w:rPr>
        <w:t xml:space="preserve">National </w:t>
      </w:r>
      <w:r w:rsidR="00024001">
        <w:rPr>
          <w:rFonts w:ascii="Times New Roman" w:eastAsia="Times New Roman" w:hAnsi="Times New Roman" w:cs="Times New Roman"/>
          <w:color w:val="000000" w:themeColor="text1"/>
        </w:rPr>
        <w:t xml:space="preserve">Sales </w:t>
      </w:r>
      <w:r w:rsidRPr="7EC39C24">
        <w:rPr>
          <w:rFonts w:ascii="Times New Roman" w:eastAsia="Times New Roman" w:hAnsi="Times New Roman" w:cs="Times New Roman"/>
          <w:color w:val="000000" w:themeColor="text1"/>
        </w:rPr>
        <w:t>Manager</w:t>
      </w:r>
      <w:r w:rsidR="00E21637">
        <w:rPr>
          <w:rFonts w:ascii="Times New Roman" w:eastAsia="Times New Roman" w:hAnsi="Times New Roman" w:cs="Times New Roman"/>
          <w:color w:val="000000" w:themeColor="text1"/>
        </w:rPr>
        <w:t>,</w:t>
      </w:r>
      <w:r w:rsidRPr="7EC39C24">
        <w:rPr>
          <w:rFonts w:ascii="Times New Roman" w:eastAsia="Times New Roman" w:hAnsi="Times New Roman" w:cs="Times New Roman"/>
          <w:color w:val="000000" w:themeColor="text1"/>
        </w:rPr>
        <w:t xml:space="preserve"> Troy Lawson.</w:t>
      </w:r>
    </w:p>
    <w:p w14:paraId="7015AD98" w14:textId="07EC96CA" w:rsidR="005C731F" w:rsidRPr="007728C0" w:rsidRDefault="15D8EEDB" w:rsidP="007728C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B27550">
        <w:rPr>
          <w:rFonts w:ascii="Times New Roman" w:eastAsia="Times New Roman" w:hAnsi="Times New Roman" w:cs="Times New Roman"/>
          <w:color w:val="000000" w:themeColor="text1"/>
        </w:rPr>
        <w:t>“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Our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gen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erator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set</w:t>
      </w:r>
      <w:r w:rsidR="4583D336" w:rsidRPr="15B27550">
        <w:rPr>
          <w:rFonts w:ascii="Times New Roman" w:eastAsia="Times New Roman" w:hAnsi="Times New Roman" w:cs="Times New Roman"/>
          <w:color w:val="000000" w:themeColor="text1"/>
        </w:rPr>
        <w:t xml:space="preserve">s are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engineered </w:t>
      </w:r>
      <w:r w:rsidR="4583D336" w:rsidRPr="15B27550">
        <w:rPr>
          <w:rFonts w:ascii="Times New Roman" w:eastAsia="Times New Roman" w:hAnsi="Times New Roman" w:cs="Times New Roman"/>
          <w:color w:val="000000" w:themeColor="text1"/>
        </w:rPr>
        <w:t xml:space="preserve">to meet power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needs efficiently</w:t>
      </w:r>
      <w:r w:rsidR="38D24575" w:rsidRPr="15B275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and operate with minimal noise—an important feature when they’re deployed at the heart of a busy camp like this</w:t>
      </w:r>
      <w:r w:rsidR="4583D336" w:rsidRPr="15B2755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10C5D51" w14:textId="23AEFEB2" w:rsidR="005C731F" w:rsidRPr="007728C0" w:rsidRDefault="4583D336" w:rsidP="007728C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B27550">
        <w:rPr>
          <w:rFonts w:ascii="Times New Roman" w:eastAsia="Times New Roman" w:hAnsi="Times New Roman" w:cs="Times New Roman"/>
          <w:color w:val="000000" w:themeColor="text1"/>
        </w:rPr>
        <w:t>“They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’re easy to use and equipped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with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a range of power outlet </w:t>
      </w:r>
      <w:r w:rsidR="1748E813" w:rsidRPr="15B27550">
        <w:rPr>
          <w:rFonts w:ascii="Times New Roman" w:eastAsia="Times New Roman" w:hAnsi="Times New Roman" w:cs="Times New Roman"/>
          <w:color w:val="000000" w:themeColor="text1"/>
        </w:rPr>
        <w:t>configurations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, ensuring essential equipment and appliances </w:t>
      </w:r>
      <w:r w:rsidR="02014218" w:rsidRPr="15B27550">
        <w:rPr>
          <w:rFonts w:ascii="Times New Roman" w:eastAsia="Times New Roman" w:hAnsi="Times New Roman" w:cs="Times New Roman"/>
          <w:color w:val="000000" w:themeColor="text1"/>
        </w:rPr>
        <w:t xml:space="preserve">accessories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at</w:t>
      </w:r>
      <w:r w:rsidR="1DBBCAE5" w:rsidRPr="15B27550">
        <w:rPr>
          <w:rFonts w:ascii="Times New Roman" w:eastAsia="Times New Roman" w:hAnsi="Times New Roman" w:cs="Times New Roman"/>
          <w:color w:val="000000" w:themeColor="text1"/>
        </w:rPr>
        <w:t xml:space="preserve"> the BlazeAid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site can run reliably</w:t>
      </w:r>
      <w:r w:rsidR="1DBBCAE5" w:rsidRPr="15B27550">
        <w:rPr>
          <w:rFonts w:ascii="Times New Roman" w:eastAsia="Times New Roman" w:hAnsi="Times New Roman" w:cs="Times New Roman"/>
          <w:color w:val="000000" w:themeColor="text1"/>
        </w:rPr>
        <w:t>.</w:t>
      </w:r>
      <w:r w:rsidR="11A9F3BD" w:rsidRPr="15B27550">
        <w:rPr>
          <w:rFonts w:ascii="Times New Roman" w:eastAsia="Times New Roman" w:hAnsi="Times New Roman" w:cs="Times New Roman"/>
          <w:color w:val="000000" w:themeColor="text1"/>
        </w:rPr>
        <w:t>”</w:t>
      </w:r>
    </w:p>
    <w:p w14:paraId="5271A819" w14:textId="26556CEE" w:rsidR="005C731F" w:rsidRPr="007728C0" w:rsidRDefault="11A9F3BD" w:rsidP="007728C0">
      <w:pPr>
        <w:shd w:val="clear" w:color="auto" w:fill="FFFFFF" w:themeFill="background1"/>
        <w:spacing w:after="18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B27550">
        <w:rPr>
          <w:rFonts w:ascii="Times New Roman" w:eastAsia="Times New Roman" w:hAnsi="Times New Roman" w:cs="Times New Roman"/>
          <w:color w:val="000000" w:themeColor="text1"/>
        </w:rPr>
        <w:t>The generator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 features a combination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of single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-phase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and three</w:t>
      </w:r>
      <w:r w:rsidR="00E42478" w:rsidRPr="15B27550">
        <w:rPr>
          <w:rFonts w:ascii="Times New Roman" w:eastAsia="Times New Roman" w:hAnsi="Times New Roman" w:cs="Times New Roman"/>
          <w:color w:val="000000" w:themeColor="text1"/>
        </w:rPr>
        <w:t>-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phase outlets with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built-in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RCD protection, ensuring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immediate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read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iness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and user safety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7A54DF2" w14:textId="6346E159" w:rsidR="009A646C" w:rsidRPr="007728C0" w:rsidRDefault="00C03392" w:rsidP="007728C0">
      <w:pPr>
        <w:shd w:val="clear" w:color="auto" w:fill="FFFFFF" w:themeFill="background1"/>
        <w:spacing w:after="18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Engineered for </w:t>
      </w:r>
      <w:r w:rsidR="009A646C" w:rsidRPr="15B27550">
        <w:rPr>
          <w:rFonts w:ascii="Times New Roman" w:eastAsia="Times New Roman" w:hAnsi="Times New Roman" w:cs="Times New Roman"/>
          <w:color w:val="000000" w:themeColor="text1"/>
        </w:rPr>
        <w:t xml:space="preserve">ultra-quiet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operation</w:t>
      </w:r>
      <w:r w:rsidR="009A646C" w:rsidRPr="15B27550">
        <w:rPr>
          <w:rFonts w:ascii="Times New Roman" w:eastAsia="Times New Roman" w:hAnsi="Times New Roman" w:cs="Times New Roman"/>
          <w:color w:val="000000" w:themeColor="text1"/>
        </w:rPr>
        <w:t>,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IPS generators employ</w:t>
      </w:r>
      <w:r w:rsidR="009A646C" w:rsidRPr="15B275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sound-attenuated baffles to </w:t>
      </w:r>
      <w:r w:rsidR="00E42478" w:rsidRPr="15B27550">
        <w:rPr>
          <w:rFonts w:ascii="Times New Roman" w:eastAsia="Times New Roman" w:hAnsi="Times New Roman" w:cs="Times New Roman"/>
          <w:color w:val="000000" w:themeColor="text1"/>
        </w:rPr>
        <w:t>redirect</w:t>
      </w:r>
      <w:r w:rsidR="009A646C" w:rsidRPr="15B27550">
        <w:rPr>
          <w:rFonts w:ascii="Times New Roman" w:eastAsia="Times New Roman" w:hAnsi="Times New Roman" w:cs="Times New Roman"/>
          <w:color w:val="000000" w:themeColor="text1"/>
        </w:rPr>
        <w:t xml:space="preserve"> air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intake and exhaust</w:t>
      </w:r>
      <w:r w:rsidR="009A646C" w:rsidRPr="15B27550">
        <w:rPr>
          <w:rFonts w:ascii="Times New Roman" w:eastAsia="Times New Roman" w:hAnsi="Times New Roman" w:cs="Times New Roman"/>
          <w:color w:val="000000" w:themeColor="text1"/>
        </w:rPr>
        <w:t>.</w:t>
      </w:r>
      <w:r w:rsidR="00CA6EF9" w:rsidRPr="15B275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A646C" w:rsidRPr="15B27550">
        <w:rPr>
          <w:rFonts w:ascii="Times New Roman" w:eastAsia="Times New Roman" w:hAnsi="Times New Roman" w:cs="Times New Roman"/>
          <w:color w:val="000000" w:themeColor="text1"/>
        </w:rPr>
        <w:t xml:space="preserve">Rated at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just </w:t>
      </w:r>
      <w:r w:rsidR="009A646C" w:rsidRPr="15B27550">
        <w:rPr>
          <w:rFonts w:ascii="Times New Roman" w:eastAsia="Times New Roman" w:hAnsi="Times New Roman" w:cs="Times New Roman"/>
          <w:color w:val="000000" w:themeColor="text1"/>
        </w:rPr>
        <w:t>51 decibels at seven</w:t>
      </w:r>
      <w:r w:rsidR="00CA6EF9" w:rsidRPr="15B275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A646C" w:rsidRPr="15B27550">
        <w:rPr>
          <w:rFonts w:ascii="Times New Roman" w:eastAsia="Times New Roman" w:hAnsi="Times New Roman" w:cs="Times New Roman"/>
          <w:color w:val="000000" w:themeColor="text1"/>
        </w:rPr>
        <w:t>metres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(37 kVA unit)</w:t>
      </w:r>
      <w:r w:rsidR="009A646C" w:rsidRPr="15B27550">
        <w:rPr>
          <w:rFonts w:ascii="Times New Roman" w:eastAsia="Times New Roman" w:hAnsi="Times New Roman" w:cs="Times New Roman"/>
          <w:color w:val="000000" w:themeColor="text1"/>
        </w:rPr>
        <w:t>,</w:t>
      </w:r>
      <w:r w:rsidR="00CA6EF9" w:rsidRPr="15B275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C3EC3" w:rsidRPr="15B27550">
        <w:rPr>
          <w:rFonts w:ascii="Times New Roman" w:eastAsia="Times New Roman" w:hAnsi="Times New Roman" w:cs="Times New Roman"/>
          <w:color w:val="000000" w:themeColor="text1"/>
        </w:rPr>
        <w:t>they’re</w:t>
      </w:r>
      <w:r w:rsidR="007728C0" w:rsidRPr="15B275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A646C" w:rsidRPr="15B27550">
        <w:rPr>
          <w:rFonts w:ascii="Times New Roman" w:eastAsia="Times New Roman" w:hAnsi="Times New Roman" w:cs="Times New Roman"/>
          <w:color w:val="000000" w:themeColor="text1"/>
        </w:rPr>
        <w:t xml:space="preserve">quieter than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a typical</w:t>
      </w:r>
      <w:r w:rsidR="009A646C" w:rsidRPr="15B27550">
        <w:rPr>
          <w:rFonts w:ascii="Times New Roman" w:eastAsia="Times New Roman" w:hAnsi="Times New Roman" w:cs="Times New Roman"/>
          <w:color w:val="000000" w:themeColor="text1"/>
        </w:rPr>
        <w:t xml:space="preserve"> conversation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—making an ideal fit for community settings.</w:t>
      </w:r>
    </w:p>
    <w:p w14:paraId="2FA308AF" w14:textId="11AB4DEA" w:rsidR="005C731F" w:rsidRPr="007728C0" w:rsidRDefault="00C03392" w:rsidP="007728C0">
      <w:pPr>
        <w:shd w:val="clear" w:color="auto" w:fill="FFFFFF" w:themeFill="background1"/>
        <w:spacing w:after="18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B27550">
        <w:rPr>
          <w:rFonts w:ascii="Times New Roman" w:eastAsia="Times New Roman" w:hAnsi="Times New Roman" w:cs="Times New Roman"/>
          <w:color w:val="000000" w:themeColor="text1"/>
        </w:rPr>
        <w:t>Maintenance is also hassle-free, thanks to</w:t>
      </w:r>
      <w:r w:rsidR="11A9F3BD" w:rsidRPr="15B27550">
        <w:rPr>
          <w:rFonts w:ascii="Times New Roman" w:eastAsia="Times New Roman" w:hAnsi="Times New Roman" w:cs="Times New Roman"/>
          <w:color w:val="000000" w:themeColor="text1"/>
        </w:rPr>
        <w:t xml:space="preserve"> easy access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points for</w:t>
      </w:r>
      <w:r w:rsidR="11A9F3BD" w:rsidRPr="15B27550">
        <w:rPr>
          <w:rFonts w:ascii="Times New Roman" w:eastAsia="Times New Roman" w:hAnsi="Times New Roman" w:cs="Times New Roman"/>
          <w:color w:val="000000" w:themeColor="text1"/>
        </w:rPr>
        <w:t xml:space="preserve"> oil, air</w:t>
      </w:r>
      <w:r w:rsidR="00E42478" w:rsidRPr="15B27550">
        <w:rPr>
          <w:rFonts w:ascii="Times New Roman" w:eastAsia="Times New Roman" w:hAnsi="Times New Roman" w:cs="Times New Roman"/>
          <w:color w:val="000000" w:themeColor="text1"/>
        </w:rPr>
        <w:t>,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and fuel filters,</w:t>
      </w:r>
      <w:r w:rsidR="11A9F3BD" w:rsidRPr="15B27550">
        <w:rPr>
          <w:rFonts w:ascii="Times New Roman" w:eastAsia="Times New Roman" w:hAnsi="Times New Roman" w:cs="Times New Roman"/>
          <w:color w:val="000000" w:themeColor="text1"/>
        </w:rPr>
        <w:t xml:space="preserve"> a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s well as</w:t>
      </w:r>
      <w:r w:rsidR="11A9F3BD" w:rsidRPr="15B27550">
        <w:rPr>
          <w:rFonts w:ascii="Times New Roman" w:eastAsia="Times New Roman" w:hAnsi="Times New Roman" w:cs="Times New Roman"/>
          <w:color w:val="000000" w:themeColor="text1"/>
        </w:rPr>
        <w:t xml:space="preserve"> coolant fill and drain ports.</w:t>
      </w:r>
    </w:p>
    <w:p w14:paraId="2521B30C" w14:textId="36FF8918" w:rsidR="005C731F" w:rsidRPr="007728C0" w:rsidRDefault="11A9F3BD" w:rsidP="007728C0">
      <w:pPr>
        <w:shd w:val="clear" w:color="auto" w:fill="FFFFFF" w:themeFill="background1"/>
        <w:spacing w:after="18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B27550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Willaura BlazeAid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C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oordinator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,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Stu Opie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,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praised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the trailer</w:t>
      </w:r>
      <w:r w:rsidR="00E42478" w:rsidRPr="15B27550">
        <w:rPr>
          <w:rFonts w:ascii="Times New Roman" w:eastAsia="Times New Roman" w:hAnsi="Times New Roman" w:cs="Times New Roman"/>
          <w:color w:val="000000" w:themeColor="text1"/>
        </w:rPr>
        <w:t>-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mounted </w:t>
      </w:r>
      <w:r w:rsidR="0083289D" w:rsidRPr="15B27550">
        <w:rPr>
          <w:rFonts w:ascii="Times New Roman" w:eastAsia="Times New Roman" w:hAnsi="Times New Roman" w:cs="Times New Roman"/>
          <w:color w:val="000000" w:themeColor="text1"/>
        </w:rPr>
        <w:t>generator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for exceeding expectations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ACF1373" w14:textId="22565DDB" w:rsidR="005C731F" w:rsidRDefault="0FFF765B" w:rsidP="7EC39C24">
      <w:pPr>
        <w:shd w:val="clear" w:color="auto" w:fill="FFFFFF" w:themeFill="background1"/>
        <w:spacing w:after="18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“We are rapt with the unit, not only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because of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the power it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delivers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but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 also because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it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’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s so quiet,” Mr Opie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 said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DAB1E9A" w14:textId="2C0E5730" w:rsidR="005C731F" w:rsidRDefault="0FFF765B" w:rsidP="7EC39C24">
      <w:pPr>
        <w:shd w:val="clear" w:color="auto" w:fill="FFFFFF" w:themeFill="background1"/>
        <w:spacing w:after="18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B27550">
        <w:rPr>
          <w:rFonts w:ascii="Times New Roman" w:eastAsia="Times New Roman" w:hAnsi="Times New Roman" w:cs="Times New Roman"/>
          <w:color w:val="000000" w:themeColor="text1"/>
        </w:rPr>
        <w:t>“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At first</w:t>
      </w:r>
      <w:r w:rsidR="00E42478" w:rsidRPr="15B27550">
        <w:rPr>
          <w:rFonts w:ascii="Times New Roman" w:eastAsia="Times New Roman" w:hAnsi="Times New Roman" w:cs="Times New Roman"/>
          <w:color w:val="000000" w:themeColor="text1"/>
        </w:rPr>
        <w:t>,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we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assumed it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would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need to be set up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74C3D8F" w:rsidRPr="15B27550">
        <w:rPr>
          <w:rFonts w:ascii="Times New Roman" w:eastAsia="Times New Roman" w:hAnsi="Times New Roman" w:cs="Times New Roman"/>
          <w:color w:val="000000" w:themeColor="text1"/>
        </w:rPr>
        <w:t>away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from the camping </w:t>
      </w:r>
      <w:r w:rsidR="169BE645" w:rsidRPr="15B27550">
        <w:rPr>
          <w:rFonts w:ascii="Times New Roman" w:eastAsia="Times New Roman" w:hAnsi="Times New Roman" w:cs="Times New Roman"/>
          <w:color w:val="000000" w:themeColor="text1"/>
        </w:rPr>
        <w:t>ground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, but it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now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sits in the middle of the area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with barely any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noise.</w:t>
      </w:r>
    </w:p>
    <w:p w14:paraId="61E9EAEA" w14:textId="1D2DB139" w:rsidR="005C731F" w:rsidRDefault="66F94742" w:rsidP="7EC39C24">
      <w:pPr>
        <w:shd w:val="clear" w:color="auto" w:fill="FFFFFF" w:themeFill="background1"/>
        <w:spacing w:after="18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B27550">
        <w:rPr>
          <w:rFonts w:ascii="Times New Roman" w:eastAsia="Times New Roman" w:hAnsi="Times New Roman" w:cs="Times New Roman"/>
          <w:color w:val="000000" w:themeColor="text1"/>
        </w:rPr>
        <w:t>“We start it at 5</w:t>
      </w:r>
      <w:r w:rsidR="00E42478" w:rsidRPr="15B275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am as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our team begins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the day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, and</w:t>
      </w:r>
      <w:r w:rsidR="7F6A2E43" w:rsidRPr="15B275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i</w:t>
      </w:r>
      <w:r w:rsidR="7F6A2E43" w:rsidRPr="15B27550">
        <w:rPr>
          <w:rFonts w:ascii="Times New Roman" w:eastAsia="Times New Roman" w:hAnsi="Times New Roman" w:cs="Times New Roman"/>
          <w:color w:val="000000" w:themeColor="text1"/>
        </w:rPr>
        <w:t>t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’s running again in the evening</w:t>
      </w:r>
      <w:r w:rsidR="7F6A2E43" w:rsidRPr="15B27550">
        <w:rPr>
          <w:rFonts w:ascii="Times New Roman" w:eastAsia="Times New Roman" w:hAnsi="Times New Roman" w:cs="Times New Roman"/>
          <w:color w:val="000000" w:themeColor="text1"/>
        </w:rPr>
        <w:t xml:space="preserve"> when </w:t>
      </w:r>
      <w:r w:rsidR="18DD9D95" w:rsidRPr="15B27550">
        <w:rPr>
          <w:rFonts w:ascii="Times New Roman" w:eastAsia="Times New Roman" w:hAnsi="Times New Roman" w:cs="Times New Roman"/>
          <w:color w:val="000000" w:themeColor="text1"/>
        </w:rPr>
        <w:t>everyone</w:t>
      </w:r>
      <w:r w:rsidR="7F6A2E43" w:rsidRPr="15B27550">
        <w:rPr>
          <w:rFonts w:ascii="Times New Roman" w:eastAsia="Times New Roman" w:hAnsi="Times New Roman" w:cs="Times New Roman"/>
          <w:color w:val="000000" w:themeColor="text1"/>
        </w:rPr>
        <w:t xml:space="preserve"> returns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7F6A2E43" w:rsidRPr="15B27550">
        <w:rPr>
          <w:rFonts w:ascii="Times New Roman" w:eastAsia="Times New Roman" w:hAnsi="Times New Roman" w:cs="Times New Roman"/>
          <w:color w:val="000000" w:themeColor="text1"/>
        </w:rPr>
        <w:t>It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’</w:t>
      </w:r>
      <w:r w:rsidR="7F6A2E43" w:rsidRPr="15B27550">
        <w:rPr>
          <w:rFonts w:ascii="Times New Roman" w:eastAsia="Times New Roman" w:hAnsi="Times New Roman" w:cs="Times New Roman"/>
          <w:color w:val="000000" w:themeColor="text1"/>
        </w:rPr>
        <w:t xml:space="preserve">s become our </w:t>
      </w:r>
      <w:r w:rsidR="1D6C9271" w:rsidRPr="15B27550">
        <w:rPr>
          <w:rFonts w:ascii="Times New Roman" w:eastAsia="Times New Roman" w:hAnsi="Times New Roman" w:cs="Times New Roman"/>
          <w:color w:val="000000" w:themeColor="text1"/>
        </w:rPr>
        <w:t>reliable</w:t>
      </w:r>
      <w:r w:rsidR="7F6A2E43" w:rsidRPr="15B27550">
        <w:rPr>
          <w:rFonts w:ascii="Times New Roman" w:eastAsia="Times New Roman" w:hAnsi="Times New Roman" w:cs="Times New Roman"/>
          <w:color w:val="000000" w:themeColor="text1"/>
        </w:rPr>
        <w:t xml:space="preserve"> partner on site.”</w:t>
      </w:r>
    </w:p>
    <w:p w14:paraId="586B04C7" w14:textId="75C87F54" w:rsidR="00C03392" w:rsidRDefault="00C03392" w:rsidP="7EC39C24">
      <w:pPr>
        <w:shd w:val="clear" w:color="auto" w:fill="FFFFFF" w:themeFill="background1"/>
        <w:spacing w:after="18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B27550">
        <w:rPr>
          <w:rFonts w:ascii="Times New Roman" w:eastAsia="Times New Roman" w:hAnsi="Times New Roman" w:cs="Times New Roman"/>
          <w:color w:val="000000" w:themeColor="text1"/>
        </w:rPr>
        <w:t>BlazeAid CEO Melissa Jones noted the ongoing need for reliable power as the demands of post-bushfire recovery extend beyond the summer months and into the colder seasons.</w:t>
      </w:r>
    </w:p>
    <w:p w14:paraId="2A25EEA7" w14:textId="5094B427" w:rsidR="005C731F" w:rsidRDefault="60455B5B" w:rsidP="15B27550">
      <w:pPr>
        <w:shd w:val="clear" w:color="auto" w:fill="FFFFFF" w:themeFill="background1"/>
        <w:spacing w:after="18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“People tend to think about bushfire being a </w:t>
      </w:r>
      <w:r w:rsidR="39417AE0" w:rsidRPr="15B27550">
        <w:rPr>
          <w:rFonts w:ascii="Times New Roman" w:eastAsia="Times New Roman" w:hAnsi="Times New Roman" w:cs="Times New Roman"/>
          <w:color w:val="000000" w:themeColor="text1"/>
        </w:rPr>
        <w:t>summer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event, but the recovery period continues well into </w:t>
      </w:r>
      <w:r w:rsidR="25C16585" w:rsidRPr="15B27550">
        <w:rPr>
          <w:rFonts w:ascii="Times New Roman" w:eastAsia="Times New Roman" w:hAnsi="Times New Roman" w:cs="Times New Roman"/>
          <w:color w:val="000000" w:themeColor="text1"/>
        </w:rPr>
        <w:t>winter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,”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Ms Jones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said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.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16974B8" w14:textId="4222EA1B" w:rsidR="005C731F" w:rsidRDefault="60455B5B" w:rsidP="7EC39C24">
      <w:pPr>
        <w:shd w:val="clear" w:color="auto" w:fill="FFFFFF" w:themeFill="background1"/>
        <w:spacing w:after="18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“Having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a dependable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power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source like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th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is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FA1155F" w:rsidRPr="15B27550">
        <w:rPr>
          <w:rFonts w:ascii="Times New Roman" w:eastAsia="Times New Roman" w:hAnsi="Times New Roman" w:cs="Times New Roman"/>
          <w:color w:val="000000" w:themeColor="text1"/>
        </w:rPr>
        <w:t>generator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alongside our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trucks working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out on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the fences</w:t>
      </w:r>
      <w:r w:rsidR="00E42478" w:rsidRPr="15B27550">
        <w:rPr>
          <w:rFonts w:ascii="Times New Roman" w:eastAsia="Times New Roman" w:hAnsi="Times New Roman" w:cs="Times New Roman"/>
          <w:color w:val="000000" w:themeColor="text1"/>
        </w:rPr>
        <w:t>,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has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really helped us ramp up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the rebuilding process.</w:t>
      </w:r>
    </w:p>
    <w:p w14:paraId="05047598" w14:textId="62B9B5F4" w:rsidR="005C731F" w:rsidRDefault="60455B5B" w:rsidP="7EC39C24">
      <w:pPr>
        <w:shd w:val="clear" w:color="auto" w:fill="FFFFFF" w:themeFill="background1"/>
        <w:spacing w:after="18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B27550">
        <w:rPr>
          <w:rFonts w:ascii="Times New Roman" w:eastAsia="Times New Roman" w:hAnsi="Times New Roman" w:cs="Times New Roman"/>
          <w:color w:val="000000" w:themeColor="text1"/>
        </w:rPr>
        <w:t>“Our crews do an amazing job</w:t>
      </w:r>
      <w:r w:rsidR="00E42478" w:rsidRPr="15B27550">
        <w:rPr>
          <w:rFonts w:ascii="Times New Roman" w:eastAsia="Times New Roman" w:hAnsi="Times New Roman" w:cs="Times New Roman"/>
          <w:color w:val="000000" w:themeColor="text1"/>
        </w:rPr>
        <w:t>,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with top-quality support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from Isuzu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, we’re giving volunteers and affected communities the best tools for the task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FD4D5C8" w14:textId="1DFD6C14" w:rsidR="005C731F" w:rsidRDefault="32DC3C7E" w:rsidP="7EC39C24">
      <w:pPr>
        <w:shd w:val="clear" w:color="auto" w:fill="FFFFFF" w:themeFill="background1"/>
        <w:spacing w:after="18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B27550">
        <w:rPr>
          <w:rFonts w:ascii="Times New Roman" w:eastAsia="Times New Roman" w:hAnsi="Times New Roman" w:cs="Times New Roman"/>
          <w:color w:val="000000" w:themeColor="text1"/>
        </w:rPr>
        <w:t>“Once the cooler weather arrives, I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 know this generator will be even more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appreciat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ed, especially when it comes to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heating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 xml:space="preserve"> and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hot meals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.”  </w:t>
      </w:r>
    </w:p>
    <w:p w14:paraId="390C77DE" w14:textId="211AB884" w:rsidR="005C731F" w:rsidRDefault="0BDD2A57" w:rsidP="7EC39C2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B27550">
        <w:rPr>
          <w:rFonts w:ascii="Times New Roman" w:eastAsia="Times New Roman" w:hAnsi="Times New Roman" w:cs="Times New Roman"/>
          <w:color w:val="000000" w:themeColor="text1"/>
        </w:rPr>
        <w:t>As of 2024, BlazeAid has helped over 13,800 properties across Australia, contributing an estimated $400 million towards disaster recovery.</w:t>
      </w:r>
    </w:p>
    <w:p w14:paraId="651054C8" w14:textId="7E1F66A5" w:rsidR="005C731F" w:rsidRDefault="00C03392" w:rsidP="7EC39C2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In addition to </w:t>
      </w:r>
      <w:r w:rsidR="0BDD2A57" w:rsidRPr="15B27550">
        <w:rPr>
          <w:rFonts w:ascii="Times New Roman" w:eastAsia="Times New Roman" w:hAnsi="Times New Roman" w:cs="Times New Roman"/>
          <w:color w:val="000000" w:themeColor="text1"/>
        </w:rPr>
        <w:t>rebuilding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infrastructure, BlazeAid </w:t>
      </w:r>
      <w:r w:rsidR="0BDD2A57" w:rsidRPr="15B27550">
        <w:rPr>
          <w:rFonts w:ascii="Times New Roman" w:eastAsia="Times New Roman" w:hAnsi="Times New Roman" w:cs="Times New Roman"/>
          <w:color w:val="000000" w:themeColor="text1"/>
        </w:rPr>
        <w:t xml:space="preserve">is active in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fostering </w:t>
      </w:r>
      <w:r w:rsidR="0BDD2A57" w:rsidRPr="15B27550">
        <w:rPr>
          <w:rFonts w:ascii="Times New Roman" w:eastAsia="Times New Roman" w:hAnsi="Times New Roman" w:cs="Times New Roman"/>
          <w:color w:val="000000" w:themeColor="text1"/>
        </w:rPr>
        <w:t>resilience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by organising</w:t>
      </w:r>
      <w:r w:rsidR="0BDD2A57" w:rsidRPr="15B27550">
        <w:rPr>
          <w:rFonts w:ascii="Times New Roman" w:eastAsia="Times New Roman" w:hAnsi="Times New Roman" w:cs="Times New Roman"/>
          <w:color w:val="000000" w:themeColor="text1"/>
        </w:rPr>
        <w:t xml:space="preserve"> social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events and support networks</w:t>
      </w:r>
      <w:r w:rsidR="00E10597" w:rsidRPr="15B2755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help</w:t>
      </w:r>
      <w:r w:rsidR="00E10597" w:rsidRPr="15B27550">
        <w:rPr>
          <w:rFonts w:ascii="Times New Roman" w:eastAsia="Times New Roman" w:hAnsi="Times New Roman" w:cs="Times New Roman"/>
          <w:color w:val="000000" w:themeColor="text1"/>
        </w:rPr>
        <w:t>ing</w:t>
      </w:r>
      <w:r w:rsidR="0BDD2A57" w:rsidRPr="15B27550">
        <w:rPr>
          <w:rFonts w:ascii="Times New Roman" w:eastAsia="Times New Roman" w:hAnsi="Times New Roman" w:cs="Times New Roman"/>
          <w:color w:val="000000" w:themeColor="text1"/>
        </w:rPr>
        <w:t xml:space="preserve"> farmers and 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rural </w:t>
      </w:r>
      <w:r w:rsidR="0BDD2A57" w:rsidRPr="15B27550">
        <w:rPr>
          <w:rFonts w:ascii="Times New Roman" w:eastAsia="Times New Roman" w:hAnsi="Times New Roman" w:cs="Times New Roman"/>
          <w:color w:val="000000" w:themeColor="text1"/>
        </w:rPr>
        <w:t>communit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>ies</w:t>
      </w:r>
      <w:r w:rsidR="0BDD2A57" w:rsidRPr="15B27550">
        <w:rPr>
          <w:rFonts w:ascii="Times New Roman" w:eastAsia="Times New Roman" w:hAnsi="Times New Roman" w:cs="Times New Roman"/>
          <w:color w:val="000000" w:themeColor="text1"/>
        </w:rPr>
        <w:t xml:space="preserve"> connect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and recover together</w:t>
      </w:r>
      <w:r w:rsidR="0BDD2A57" w:rsidRPr="15B2755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BAAAD68" w14:textId="501FE70D" w:rsidR="005C731F" w:rsidRDefault="49954360" w:rsidP="7EC39C2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Isuzu’s commitment to supporting organisations such as BlazeAid extends 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beyond equipment donations. IAL staff also participate in volunteer days,</w:t>
      </w:r>
      <w:r w:rsidRPr="15B27550">
        <w:rPr>
          <w:rFonts w:ascii="Times New Roman" w:eastAsia="Times New Roman" w:hAnsi="Times New Roman" w:cs="Times New Roman"/>
          <w:color w:val="000000" w:themeColor="text1"/>
        </w:rPr>
        <w:t xml:space="preserve"> join</w:t>
      </w:r>
      <w:r w:rsidR="00C03392" w:rsidRPr="15B27550">
        <w:rPr>
          <w:rFonts w:ascii="Times New Roman" w:eastAsia="Times New Roman" w:hAnsi="Times New Roman" w:cs="Times New Roman"/>
          <w:color w:val="000000" w:themeColor="text1"/>
        </w:rPr>
        <w:t>ing BlazeAid and other volunteer crews to contribute hands-on support</w:t>
      </w:r>
      <w:r w:rsidR="6A26D91E" w:rsidRPr="15B2755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4477EAC" w14:textId="6BD89E75" w:rsidR="005C731F" w:rsidRDefault="00C03392" w:rsidP="7EC39C2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B27550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More</w:t>
      </w:r>
      <w:r w:rsidR="2D455843" w:rsidRPr="15B2755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information on BlazeAid, including opportunities for support, donation, and volunteering</w:t>
      </w:r>
      <w:r w:rsidR="00E42478" w:rsidRPr="15B27550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="2D455843" w:rsidRPr="15B2755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can be found at </w:t>
      </w:r>
      <w:hyperlink r:id="rId10">
        <w:r w:rsidR="2D455843" w:rsidRPr="15B27550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000000" w:themeColor="text1"/>
          </w:rPr>
          <w:t>blazeaid.com.au</w:t>
        </w:r>
      </w:hyperlink>
      <w:r w:rsidR="2D455843" w:rsidRPr="15B27550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.</w:t>
      </w:r>
      <w:r w:rsidR="2D455843">
        <w:br/>
      </w:r>
      <w:r w:rsidR="2D455843" w:rsidRPr="15B275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F84C23F" w14:textId="68188065" w:rsidR="005C731F" w:rsidRDefault="2D455843" w:rsidP="7EC39C24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EC39C24">
        <w:rPr>
          <w:rFonts w:ascii="Times New Roman" w:eastAsia="Times New Roman" w:hAnsi="Times New Roman" w:cs="Times New Roman"/>
          <w:b/>
          <w:bCs/>
          <w:color w:val="000000" w:themeColor="text1"/>
        </w:rPr>
        <w:t>ends</w:t>
      </w:r>
    </w:p>
    <w:p w14:paraId="6695595D" w14:textId="7BA261CC" w:rsidR="005C731F" w:rsidRDefault="2D455843" w:rsidP="7EC39C2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EC39C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353B818" w14:textId="20D50FBE" w:rsidR="005C731F" w:rsidRDefault="2D455843" w:rsidP="7EC39C24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EC39C24">
        <w:rPr>
          <w:rFonts w:ascii="Times New Roman" w:eastAsia="Times New Roman" w:hAnsi="Times New Roman" w:cs="Times New Roman"/>
          <w:b/>
          <w:bCs/>
          <w:color w:val="000000" w:themeColor="text1"/>
        </w:rPr>
        <w:t>For further information, please contact:           For Isuzu Trucks releases and photos:</w:t>
      </w:r>
    </w:p>
    <w:p w14:paraId="26FC93A2" w14:textId="4F24534F" w:rsidR="005C731F" w:rsidRDefault="2D455843" w:rsidP="000D7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EC39C24">
        <w:rPr>
          <w:rFonts w:ascii="Times New Roman" w:eastAsia="Times New Roman" w:hAnsi="Times New Roman" w:cs="Times New Roman"/>
          <w:color w:val="000000" w:themeColor="text1"/>
        </w:rPr>
        <w:t>Sam Gangemi                                                        Arkajon Communications</w:t>
      </w:r>
    </w:p>
    <w:p w14:paraId="678A060F" w14:textId="5F97AAB6" w:rsidR="005C731F" w:rsidRDefault="2D455843" w:rsidP="000D7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EC39C24">
        <w:rPr>
          <w:rFonts w:ascii="Times New Roman" w:eastAsia="Times New Roman" w:hAnsi="Times New Roman" w:cs="Times New Roman"/>
          <w:color w:val="000000" w:themeColor="text1"/>
        </w:rPr>
        <w:t>Isuzu Australia Limited                                         Phone: 03 9867 5611</w:t>
      </w:r>
    </w:p>
    <w:p w14:paraId="7184C156" w14:textId="2E583AC9" w:rsidR="005C731F" w:rsidRDefault="2D455843" w:rsidP="000D77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EC39C24">
        <w:rPr>
          <w:rFonts w:ascii="Times New Roman" w:eastAsia="Times New Roman" w:hAnsi="Times New Roman" w:cs="Times New Roman"/>
          <w:color w:val="000000" w:themeColor="text1"/>
        </w:rPr>
        <w:t xml:space="preserve">Phone: 03 9644 6666                                             Email: </w:t>
      </w:r>
      <w:hyperlink r:id="rId11">
        <w:r w:rsidRPr="7EC39C24">
          <w:rPr>
            <w:rStyle w:val="Hyperlink"/>
            <w:rFonts w:ascii="Times New Roman" w:eastAsia="Times New Roman" w:hAnsi="Times New Roman" w:cs="Times New Roman"/>
            <w:color w:val="000000" w:themeColor="text1"/>
          </w:rPr>
          <w:t>isuzu@arkajon.com.au</w:t>
        </w:r>
      </w:hyperlink>
    </w:p>
    <w:p w14:paraId="5EF5BFEB" w14:textId="20209CEB" w:rsidR="005C731F" w:rsidRDefault="2D455843" w:rsidP="7EC39C2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EC39C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EA29A56" w14:textId="6A70BDCC" w:rsidR="005C731F" w:rsidRDefault="005C731F" w:rsidP="225E36BB">
      <w:pPr>
        <w:spacing w:after="120" w:line="360" w:lineRule="auto"/>
        <w:rPr>
          <w:rFonts w:ascii="Times New Roman" w:eastAsia="Times New Roman" w:hAnsi="Times New Roman" w:cs="Times New Roman"/>
        </w:rPr>
      </w:pPr>
    </w:p>
    <w:p w14:paraId="2C078E63" w14:textId="334CEF33" w:rsidR="005C731F" w:rsidRDefault="005C731F"/>
    <w:sectPr w:rsidR="005C7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E07C6"/>
    <w:multiLevelType w:val="hybridMultilevel"/>
    <w:tmpl w:val="414A0D4E"/>
    <w:lvl w:ilvl="0" w:tplc="EF901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C5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3CA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AE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E2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E4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CA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EF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0E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1552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phanie Teh">
    <w15:presenceInfo w15:providerId="AD" w15:userId="S::stephaniet@arkajon.com.au::79bfa20e-0cf4-419b-8896-efc17afaa0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CEBDE1"/>
    <w:rsid w:val="000146C5"/>
    <w:rsid w:val="00024001"/>
    <w:rsid w:val="000D774A"/>
    <w:rsid w:val="00111293"/>
    <w:rsid w:val="00123F86"/>
    <w:rsid w:val="001479CA"/>
    <w:rsid w:val="00163FAA"/>
    <w:rsid w:val="001A557F"/>
    <w:rsid w:val="00392867"/>
    <w:rsid w:val="003E704A"/>
    <w:rsid w:val="003F75BC"/>
    <w:rsid w:val="0050134E"/>
    <w:rsid w:val="005C731F"/>
    <w:rsid w:val="0063733A"/>
    <w:rsid w:val="006C269A"/>
    <w:rsid w:val="00740965"/>
    <w:rsid w:val="007728C0"/>
    <w:rsid w:val="007A5708"/>
    <w:rsid w:val="0083289D"/>
    <w:rsid w:val="00957FCA"/>
    <w:rsid w:val="009864F6"/>
    <w:rsid w:val="009A646C"/>
    <w:rsid w:val="00AB66B8"/>
    <w:rsid w:val="00AC3EC3"/>
    <w:rsid w:val="00B06471"/>
    <w:rsid w:val="00B5666F"/>
    <w:rsid w:val="00BD1EC2"/>
    <w:rsid w:val="00C03392"/>
    <w:rsid w:val="00CA6EF9"/>
    <w:rsid w:val="00D41D0D"/>
    <w:rsid w:val="00E10597"/>
    <w:rsid w:val="00E11D98"/>
    <w:rsid w:val="00E21637"/>
    <w:rsid w:val="00E42478"/>
    <w:rsid w:val="00F11BEB"/>
    <w:rsid w:val="00F363F1"/>
    <w:rsid w:val="010C6ABF"/>
    <w:rsid w:val="02014218"/>
    <w:rsid w:val="03F6B745"/>
    <w:rsid w:val="040B8966"/>
    <w:rsid w:val="05A6C2B0"/>
    <w:rsid w:val="062DC161"/>
    <w:rsid w:val="06C195C6"/>
    <w:rsid w:val="088A1A05"/>
    <w:rsid w:val="0AF73584"/>
    <w:rsid w:val="0BDD2A57"/>
    <w:rsid w:val="0C1BA609"/>
    <w:rsid w:val="0D353C97"/>
    <w:rsid w:val="0E26BC3A"/>
    <w:rsid w:val="0FFF765B"/>
    <w:rsid w:val="11809096"/>
    <w:rsid w:val="11A9F3BD"/>
    <w:rsid w:val="11EA48DE"/>
    <w:rsid w:val="126E8AEE"/>
    <w:rsid w:val="12E583AB"/>
    <w:rsid w:val="13861891"/>
    <w:rsid w:val="15B27550"/>
    <w:rsid w:val="15D8EEDB"/>
    <w:rsid w:val="169BE645"/>
    <w:rsid w:val="1748E813"/>
    <w:rsid w:val="176F6093"/>
    <w:rsid w:val="18B89FFC"/>
    <w:rsid w:val="18DD9D95"/>
    <w:rsid w:val="196EBC42"/>
    <w:rsid w:val="1C87E8AA"/>
    <w:rsid w:val="1D6C9271"/>
    <w:rsid w:val="1D7AD0A0"/>
    <w:rsid w:val="1DBBCAE5"/>
    <w:rsid w:val="1E0702D3"/>
    <w:rsid w:val="1EA0244F"/>
    <w:rsid w:val="1FA1155F"/>
    <w:rsid w:val="205F169B"/>
    <w:rsid w:val="20604897"/>
    <w:rsid w:val="208612D2"/>
    <w:rsid w:val="225E36BB"/>
    <w:rsid w:val="2380B579"/>
    <w:rsid w:val="24441786"/>
    <w:rsid w:val="249477B8"/>
    <w:rsid w:val="25C16585"/>
    <w:rsid w:val="2882198D"/>
    <w:rsid w:val="2A73CB8D"/>
    <w:rsid w:val="2B63A770"/>
    <w:rsid w:val="2BB3CCF2"/>
    <w:rsid w:val="2C016C9F"/>
    <w:rsid w:val="2CE0C3D4"/>
    <w:rsid w:val="2CFAAFB8"/>
    <w:rsid w:val="2D455843"/>
    <w:rsid w:val="2D64155D"/>
    <w:rsid w:val="2EE5DB13"/>
    <w:rsid w:val="2FAD6B20"/>
    <w:rsid w:val="32DC3C7E"/>
    <w:rsid w:val="3573FCBD"/>
    <w:rsid w:val="358E23AF"/>
    <w:rsid w:val="35DD1286"/>
    <w:rsid w:val="3709D62A"/>
    <w:rsid w:val="3820CDC6"/>
    <w:rsid w:val="38D24575"/>
    <w:rsid w:val="39417AE0"/>
    <w:rsid w:val="3A348F98"/>
    <w:rsid w:val="3D39F1FE"/>
    <w:rsid w:val="3DFB3670"/>
    <w:rsid w:val="3F088D0A"/>
    <w:rsid w:val="3FAC0456"/>
    <w:rsid w:val="3FD0B5CF"/>
    <w:rsid w:val="3FE84E30"/>
    <w:rsid w:val="40E22969"/>
    <w:rsid w:val="420C5DFF"/>
    <w:rsid w:val="43071112"/>
    <w:rsid w:val="446EF299"/>
    <w:rsid w:val="4543A50D"/>
    <w:rsid w:val="4583D336"/>
    <w:rsid w:val="45890DC5"/>
    <w:rsid w:val="4606227D"/>
    <w:rsid w:val="463AC872"/>
    <w:rsid w:val="46CACB3E"/>
    <w:rsid w:val="49954360"/>
    <w:rsid w:val="4A332927"/>
    <w:rsid w:val="4CDC5A48"/>
    <w:rsid w:val="4DDAD86F"/>
    <w:rsid w:val="4E01B633"/>
    <w:rsid w:val="4ED96066"/>
    <w:rsid w:val="500B55DB"/>
    <w:rsid w:val="5061AEBB"/>
    <w:rsid w:val="5134F6C1"/>
    <w:rsid w:val="52A395D0"/>
    <w:rsid w:val="52A7AEC1"/>
    <w:rsid w:val="530C252C"/>
    <w:rsid w:val="5407C508"/>
    <w:rsid w:val="563572CE"/>
    <w:rsid w:val="56D233F0"/>
    <w:rsid w:val="570553E4"/>
    <w:rsid w:val="573E1948"/>
    <w:rsid w:val="582F358A"/>
    <w:rsid w:val="58DC3517"/>
    <w:rsid w:val="594A0531"/>
    <w:rsid w:val="59881B40"/>
    <w:rsid w:val="59A45CAF"/>
    <w:rsid w:val="5AF53DF3"/>
    <w:rsid w:val="5B96DBF5"/>
    <w:rsid w:val="5BC2B011"/>
    <w:rsid w:val="5E220E3F"/>
    <w:rsid w:val="5E2E7A17"/>
    <w:rsid w:val="5EBB0F89"/>
    <w:rsid w:val="60173A0C"/>
    <w:rsid w:val="60455B5B"/>
    <w:rsid w:val="647267A6"/>
    <w:rsid w:val="6487040A"/>
    <w:rsid w:val="64A2DC9D"/>
    <w:rsid w:val="64BB2337"/>
    <w:rsid w:val="64F110EE"/>
    <w:rsid w:val="669129C5"/>
    <w:rsid w:val="66BEA061"/>
    <w:rsid w:val="66C0162E"/>
    <w:rsid w:val="66F94742"/>
    <w:rsid w:val="6A26D91E"/>
    <w:rsid w:val="6A6367CA"/>
    <w:rsid w:val="6AAA47E3"/>
    <w:rsid w:val="6C864CEA"/>
    <w:rsid w:val="6DAF66F3"/>
    <w:rsid w:val="715EBE80"/>
    <w:rsid w:val="735273B2"/>
    <w:rsid w:val="73B7FC93"/>
    <w:rsid w:val="74D75D2B"/>
    <w:rsid w:val="774C3D8F"/>
    <w:rsid w:val="7966E114"/>
    <w:rsid w:val="7AE61536"/>
    <w:rsid w:val="7B072D7E"/>
    <w:rsid w:val="7B91E6BC"/>
    <w:rsid w:val="7BE610B6"/>
    <w:rsid w:val="7BF29FD0"/>
    <w:rsid w:val="7C0117BB"/>
    <w:rsid w:val="7C45D0DA"/>
    <w:rsid w:val="7CCEBDE1"/>
    <w:rsid w:val="7CEBE978"/>
    <w:rsid w:val="7D40309D"/>
    <w:rsid w:val="7EC39C24"/>
    <w:rsid w:val="7F6A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BDE1"/>
  <w15:chartTrackingRefBased/>
  <w15:docId w15:val="{829813DF-2BAC-42B8-960C-959762FA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225E36BB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7EC39C24"/>
    <w:pPr>
      <w:ind w:left="720"/>
      <w:contextualSpacing/>
    </w:pPr>
  </w:style>
  <w:style w:type="paragraph" w:styleId="Revision">
    <w:name w:val="Revision"/>
    <w:hidden/>
    <w:uiPriority w:val="99"/>
    <w:semiHidden/>
    <w:rsid w:val="00E4247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033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7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9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zeaid.com.au/" TargetMode="Externa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suzu@arkajon.com.au" TargetMode="External"/><Relationship Id="rId5" Type="http://schemas.openxmlformats.org/officeDocument/2006/relationships/styles" Target="styles.xml"/><Relationship Id="rId10" Type="http://schemas.openxmlformats.org/officeDocument/2006/relationships/hyperlink" Target="https://blazeaid.com.a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ontent.isuzu.com.au/news-articles/isuzu-provides-transport-support-for-blazeaid-recovery-effor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EC5C7017-3A07-452F-8835-00DC2BBB6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6ABF9-C618-431F-9608-7597C2F9E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B7E4F-8030-4B8D-B2C1-4252C1DE2D06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ecfb24b-5d94-48e5-a414-84a9a70bdae7"/>
    <ds:schemaRef ds:uri="http://www.w3.org/XML/1998/namespace"/>
    <ds:schemaRef ds:uri="http://purl.org/dc/elements/1.1/"/>
    <ds:schemaRef ds:uri="aa5aab97-4595-48cc-a922-c6f67aed5cdf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2</cp:revision>
  <dcterms:created xsi:type="dcterms:W3CDTF">2025-05-01T22:15:00Z</dcterms:created>
  <dcterms:modified xsi:type="dcterms:W3CDTF">2025-05-01T22:15:00Z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